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E4C3C" w:rsidRDefault="007F4679" w:rsidP="007F4679">
      <w:pPr>
        <w:rPr>
          <w:rFonts w:cs="Arial"/>
          <w:b/>
          <w:lang w:val="en-ZA"/>
        </w:rPr>
      </w:pPr>
      <w:r w:rsidRPr="007E4C3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E4C3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E4C3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Date: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7E4C3C" w:rsidRPr="007E4C3C">
        <w:rPr>
          <w:rFonts w:cs="Arial"/>
          <w:b/>
          <w:sz w:val="18"/>
          <w:szCs w:val="18"/>
          <w:lang w:val="en-ZA"/>
        </w:rPr>
        <w:t>12</w:t>
      </w:r>
      <w:r w:rsidRPr="007E4C3C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7E4C3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mallCaps/>
          <w:sz w:val="18"/>
          <w:szCs w:val="18"/>
          <w:lang w:val="en-ZA"/>
        </w:rPr>
        <w:t>Subject:</w:t>
      </w:r>
      <w:r w:rsidRPr="007E4C3C">
        <w:rPr>
          <w:rFonts w:cs="Arial"/>
          <w:b/>
          <w:sz w:val="18"/>
          <w:szCs w:val="18"/>
          <w:lang w:val="en-ZA"/>
        </w:rPr>
        <w:t xml:space="preserve">   </w:t>
      </w:r>
      <w:r w:rsidRPr="007E4C3C">
        <w:rPr>
          <w:rFonts w:cs="Arial"/>
          <w:sz w:val="18"/>
          <w:szCs w:val="18"/>
          <w:lang w:val="en-ZA"/>
        </w:rPr>
        <w:t>New Financial Instrument Listing</w:t>
      </w:r>
      <w:r w:rsidRPr="007E4C3C">
        <w:rPr>
          <w:rFonts w:cs="Arial"/>
          <w:sz w:val="18"/>
          <w:szCs w:val="18"/>
          <w:lang w:val="en-ZA"/>
        </w:rPr>
        <w:tab/>
      </w:r>
    </w:p>
    <w:p w:rsidR="007F4679" w:rsidRPr="007E4C3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E4C3C">
        <w:rPr>
          <w:rFonts w:cs="Arial"/>
          <w:b/>
          <w:i/>
          <w:sz w:val="18"/>
          <w:szCs w:val="18"/>
          <w:lang w:val="en-ZA"/>
        </w:rPr>
        <w:t>(THE THEKWINI WAREHOUSING CONDUIT (RF) LTD  –“TWC00</w:t>
      </w:r>
      <w:r w:rsidR="00062848" w:rsidRPr="007E4C3C">
        <w:rPr>
          <w:rFonts w:cs="Arial"/>
          <w:b/>
          <w:i/>
          <w:sz w:val="18"/>
          <w:szCs w:val="18"/>
          <w:lang w:val="en-ZA"/>
        </w:rPr>
        <w:t>8</w:t>
      </w:r>
      <w:r w:rsidRPr="007E4C3C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E4C3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E4C3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E4C3C">
        <w:rPr>
          <w:rFonts w:cs="Arial"/>
          <w:sz w:val="18"/>
          <w:szCs w:val="18"/>
          <w:lang w:val="en-ZA"/>
        </w:rPr>
        <w:t xml:space="preserve"> </w:t>
      </w:r>
      <w:r w:rsidRPr="007E4C3C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7E4C3C">
        <w:rPr>
          <w:rFonts w:cs="Arial"/>
          <w:b/>
          <w:sz w:val="18"/>
          <w:szCs w:val="18"/>
          <w:lang w:val="en-ZA"/>
        </w:rPr>
        <w:t xml:space="preserve"> “TWC00</w:t>
      </w:r>
      <w:r w:rsidR="00062848" w:rsidRPr="007E4C3C">
        <w:rPr>
          <w:rFonts w:cs="Arial"/>
          <w:b/>
          <w:sz w:val="18"/>
          <w:szCs w:val="18"/>
          <w:lang w:val="en-ZA"/>
        </w:rPr>
        <w:t>8</w:t>
      </w:r>
      <w:r w:rsidR="006643A2" w:rsidRPr="007E4C3C">
        <w:rPr>
          <w:rFonts w:cs="Arial"/>
          <w:b/>
          <w:sz w:val="18"/>
          <w:szCs w:val="18"/>
          <w:lang w:val="en-ZA"/>
        </w:rPr>
        <w:t>”</w:t>
      </w:r>
      <w:r w:rsidR="005005DC" w:rsidRPr="007E4C3C">
        <w:rPr>
          <w:rFonts w:cs="Arial"/>
          <w:sz w:val="18"/>
          <w:szCs w:val="18"/>
          <w:lang w:val="en-ZA"/>
        </w:rPr>
        <w:t xml:space="preserve"> on </w:t>
      </w:r>
      <w:r w:rsidRPr="007E4C3C">
        <w:rPr>
          <w:rFonts w:cs="Arial"/>
          <w:sz w:val="18"/>
          <w:szCs w:val="18"/>
          <w:lang w:val="en-ZA"/>
        </w:rPr>
        <w:t>Interest Rate Market</w:t>
      </w:r>
      <w:r w:rsidR="00CA22C4" w:rsidRPr="007E4C3C">
        <w:rPr>
          <w:rFonts w:cs="Arial"/>
          <w:sz w:val="18"/>
          <w:szCs w:val="18"/>
          <w:lang w:val="en-ZA"/>
        </w:rPr>
        <w:t xml:space="preserve"> with effect from </w:t>
      </w:r>
      <w:r w:rsidR="00E03D70" w:rsidRPr="007E4C3C">
        <w:rPr>
          <w:rFonts w:cs="Arial"/>
          <w:sz w:val="18"/>
          <w:szCs w:val="18"/>
          <w:lang w:val="en-ZA"/>
        </w:rPr>
        <w:t>1</w:t>
      </w:r>
      <w:r w:rsidR="00062848" w:rsidRPr="007E4C3C">
        <w:rPr>
          <w:rFonts w:cs="Arial"/>
          <w:sz w:val="18"/>
          <w:szCs w:val="18"/>
          <w:lang w:val="en-ZA"/>
        </w:rPr>
        <w:t>5</w:t>
      </w:r>
      <w:r w:rsidRPr="007E4C3C">
        <w:rPr>
          <w:rFonts w:cs="Arial"/>
          <w:sz w:val="18"/>
          <w:szCs w:val="18"/>
          <w:lang w:val="en-ZA"/>
        </w:rPr>
        <w:t xml:space="preserve"> April 2013</w:t>
      </w:r>
      <w:r w:rsidR="00CA22C4" w:rsidRPr="007E4C3C">
        <w:rPr>
          <w:rFonts w:cs="Arial"/>
          <w:sz w:val="18"/>
          <w:szCs w:val="18"/>
          <w:lang w:val="en-ZA"/>
        </w:rPr>
        <w:t xml:space="preserve"> </w:t>
      </w:r>
      <w:r w:rsidRPr="007E4C3C">
        <w:rPr>
          <w:rFonts w:cs="Arial"/>
          <w:sz w:val="18"/>
          <w:szCs w:val="18"/>
          <w:lang w:val="en-ZA"/>
        </w:rPr>
        <w:t xml:space="preserve">under </w:t>
      </w:r>
      <w:r w:rsidR="00CA22C4" w:rsidRPr="007E4C3C">
        <w:rPr>
          <w:rFonts w:cs="Arial"/>
          <w:sz w:val="18"/>
          <w:szCs w:val="18"/>
          <w:lang w:val="en-ZA"/>
        </w:rPr>
        <w:t>its</w:t>
      </w:r>
      <w:r w:rsidRPr="007E4C3C">
        <w:rPr>
          <w:rFonts w:cs="Arial"/>
          <w:sz w:val="18"/>
          <w:szCs w:val="18"/>
          <w:lang w:val="en-ZA"/>
        </w:rPr>
        <w:t xml:space="preserve"> </w:t>
      </w:r>
      <w:r w:rsidR="006643A2" w:rsidRPr="007E4C3C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7E4C3C">
        <w:rPr>
          <w:rFonts w:cs="Arial"/>
          <w:sz w:val="18"/>
          <w:szCs w:val="18"/>
          <w:lang w:val="en-ZA"/>
        </w:rPr>
        <w:t>.</w:t>
      </w:r>
    </w:p>
    <w:p w:rsidR="005005DC" w:rsidRPr="007E4C3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 xml:space="preserve">INSTRUMENT TYPE: </w:t>
      </w:r>
      <w:r w:rsidR="006643A2" w:rsidRPr="007E4C3C">
        <w:rPr>
          <w:rFonts w:cs="Arial"/>
          <w:b/>
          <w:sz w:val="18"/>
          <w:szCs w:val="18"/>
          <w:lang w:val="en-ZA"/>
        </w:rPr>
        <w:tab/>
      </w:r>
      <w:r w:rsidR="006643A2" w:rsidRPr="007E4C3C">
        <w:rPr>
          <w:rFonts w:cs="Arial"/>
          <w:b/>
          <w:sz w:val="18"/>
          <w:szCs w:val="18"/>
          <w:lang w:val="en-ZA"/>
        </w:rPr>
        <w:tab/>
      </w:r>
      <w:r w:rsidR="006643A2" w:rsidRPr="007E4C3C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7E4C3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Authorised Programme size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Pr="007E4C3C">
        <w:rPr>
          <w:rFonts w:cs="Arial"/>
          <w:sz w:val="18"/>
          <w:szCs w:val="18"/>
          <w:lang w:val="en-ZA"/>
        </w:rPr>
        <w:t>R 6,000,000,000.00</w:t>
      </w:r>
    </w:p>
    <w:p w:rsidR="007F4679" w:rsidRPr="007E4C3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Total Notes Outstanding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6643A2" w:rsidRPr="007E4C3C">
        <w:rPr>
          <w:rFonts w:cs="Arial"/>
          <w:sz w:val="18"/>
          <w:szCs w:val="18"/>
          <w:lang w:val="en-ZA"/>
        </w:rPr>
        <w:t>R 3,446,400,000.00</w:t>
      </w:r>
      <w:r w:rsidR="00E607EB" w:rsidRPr="007E4C3C">
        <w:rPr>
          <w:rFonts w:cs="Arial"/>
          <w:sz w:val="18"/>
          <w:szCs w:val="18"/>
          <w:lang w:val="en-ZA"/>
        </w:rPr>
        <w:t xml:space="preserve"> (</w:t>
      </w:r>
      <w:r w:rsidR="009974DB" w:rsidRPr="007E4C3C">
        <w:rPr>
          <w:rFonts w:cs="Arial"/>
          <w:sz w:val="18"/>
          <w:szCs w:val="18"/>
          <w:lang w:val="en-ZA"/>
        </w:rPr>
        <w:t>in</w:t>
      </w:r>
      <w:r w:rsidR="00E607EB" w:rsidRPr="007E4C3C">
        <w:rPr>
          <w:rFonts w:cs="Arial"/>
          <w:sz w:val="18"/>
          <w:szCs w:val="18"/>
          <w:lang w:val="en-ZA"/>
        </w:rPr>
        <w:t>cluding this Tranche)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Bond Code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Pr="007E4C3C">
        <w:rPr>
          <w:rFonts w:cs="Arial"/>
          <w:sz w:val="18"/>
          <w:szCs w:val="18"/>
          <w:lang w:val="en-ZA"/>
        </w:rPr>
        <w:t>TWC00</w:t>
      </w:r>
      <w:r w:rsidR="00062848" w:rsidRPr="007E4C3C">
        <w:rPr>
          <w:rFonts w:cs="Arial"/>
          <w:sz w:val="18"/>
          <w:szCs w:val="18"/>
          <w:lang w:val="en-ZA"/>
        </w:rPr>
        <w:t>8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bCs/>
          <w:sz w:val="18"/>
          <w:szCs w:val="18"/>
          <w:lang w:val="en-ZA"/>
        </w:rPr>
        <w:t>Nominal Issued</w:t>
      </w:r>
      <w:r w:rsidRPr="007E4C3C">
        <w:rPr>
          <w:rFonts w:cs="Arial"/>
          <w:sz w:val="18"/>
          <w:szCs w:val="18"/>
          <w:lang w:val="en-ZA"/>
        </w:rPr>
        <w:tab/>
      </w:r>
      <w:del w:id="0" w:author="Nicholas Gunning" w:date="2013-04-10T08:54:00Z">
        <w:r w:rsidR="00363979" w:rsidRPr="007E4C3C" w:rsidDel="009974DB">
          <w:rPr>
            <w:rFonts w:cs="Arial"/>
            <w:sz w:val="18"/>
            <w:szCs w:val="18"/>
            <w:lang w:val="en-ZA"/>
          </w:rPr>
          <w:tab/>
        </w:r>
      </w:del>
      <w:r w:rsidRPr="007E4C3C">
        <w:rPr>
          <w:rFonts w:cs="Arial"/>
          <w:sz w:val="18"/>
          <w:szCs w:val="18"/>
          <w:lang w:val="en-ZA"/>
        </w:rPr>
        <w:t xml:space="preserve">R </w:t>
      </w:r>
      <w:r w:rsidR="00062848" w:rsidRPr="007E4C3C">
        <w:rPr>
          <w:rFonts w:cs="Arial"/>
          <w:sz w:val="18"/>
          <w:szCs w:val="18"/>
          <w:lang w:val="en-ZA"/>
        </w:rPr>
        <w:t>30</w:t>
      </w:r>
      <w:r w:rsidRPr="007E4C3C">
        <w:rPr>
          <w:rFonts w:cs="Arial"/>
          <w:sz w:val="18"/>
          <w:szCs w:val="18"/>
          <w:lang w:val="en-ZA"/>
        </w:rPr>
        <w:t>,000,000.00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bCs/>
          <w:sz w:val="18"/>
          <w:szCs w:val="18"/>
          <w:lang w:val="en-ZA"/>
        </w:rPr>
        <w:t>Issue Price</w:t>
      </w:r>
      <w:r w:rsidRPr="007E4C3C">
        <w:rPr>
          <w:rFonts w:cs="Arial"/>
          <w:sz w:val="18"/>
          <w:szCs w:val="18"/>
          <w:lang w:val="en-ZA"/>
        </w:rPr>
        <w:tab/>
      </w:r>
      <w:r w:rsidR="006643A2" w:rsidRPr="007E4C3C">
        <w:rPr>
          <w:rFonts w:cs="Arial"/>
          <w:sz w:val="18"/>
          <w:szCs w:val="18"/>
          <w:lang w:val="en-ZA"/>
        </w:rPr>
        <w:t>100%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Coupon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7E4C3C" w:rsidRPr="007E4C3C">
        <w:rPr>
          <w:rFonts w:cs="Arial"/>
          <w:sz w:val="18"/>
          <w:szCs w:val="18"/>
          <w:lang w:val="en-ZA"/>
        </w:rPr>
        <w:t>5.325%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7E4C3C">
        <w:rPr>
          <w:rFonts w:cs="Arial"/>
          <w:b/>
          <w:sz w:val="18"/>
          <w:szCs w:val="18"/>
          <w:lang w:val="en-ZA"/>
        </w:rPr>
        <w:t>Rate Indicator</w:t>
      </w:r>
      <w:r w:rsidR="006643A2" w:rsidRPr="007E4C3C">
        <w:rPr>
          <w:rFonts w:cs="Arial"/>
          <w:b/>
          <w:sz w:val="18"/>
          <w:szCs w:val="18"/>
          <w:lang w:val="en-ZA"/>
        </w:rPr>
        <w:tab/>
      </w:r>
      <w:r w:rsidR="006643A2" w:rsidRPr="007E4C3C">
        <w:rPr>
          <w:rFonts w:cs="Arial"/>
          <w:sz w:val="18"/>
          <w:szCs w:val="18"/>
          <w:lang w:val="en-ZA"/>
        </w:rPr>
        <w:t>Fixed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Trade Type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Pr="007E4C3C">
        <w:rPr>
          <w:rFonts w:cs="Arial"/>
          <w:sz w:val="18"/>
          <w:szCs w:val="18"/>
          <w:lang w:val="en-ZA"/>
        </w:rPr>
        <w:t>Price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Final Maturity Date</w:t>
      </w:r>
      <w:r w:rsidRPr="007E4C3C">
        <w:rPr>
          <w:rFonts w:cs="Arial"/>
          <w:sz w:val="18"/>
          <w:szCs w:val="18"/>
          <w:lang w:val="en-ZA"/>
        </w:rPr>
        <w:tab/>
      </w:r>
      <w:r w:rsidR="00E03D70" w:rsidRPr="007E4C3C">
        <w:rPr>
          <w:rFonts w:cs="Arial"/>
          <w:sz w:val="18"/>
          <w:szCs w:val="18"/>
          <w:lang w:val="en-ZA"/>
        </w:rPr>
        <w:t>1</w:t>
      </w:r>
      <w:r w:rsidR="00062848" w:rsidRPr="007E4C3C">
        <w:rPr>
          <w:rFonts w:cs="Arial"/>
          <w:sz w:val="18"/>
          <w:szCs w:val="18"/>
          <w:lang w:val="en-ZA"/>
        </w:rPr>
        <w:t>5</w:t>
      </w:r>
      <w:r w:rsidRPr="007E4C3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Books Close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E607EB" w:rsidRPr="007E4C3C">
        <w:rPr>
          <w:rFonts w:cs="Arial"/>
          <w:sz w:val="18"/>
          <w:szCs w:val="18"/>
          <w:lang w:val="en-ZA"/>
        </w:rPr>
        <w:t>0</w:t>
      </w:r>
      <w:r w:rsidR="00062848" w:rsidRPr="007E4C3C">
        <w:rPr>
          <w:rFonts w:cs="Arial"/>
          <w:sz w:val="18"/>
          <w:szCs w:val="18"/>
          <w:lang w:val="en-ZA"/>
        </w:rPr>
        <w:t>8</w:t>
      </w:r>
      <w:r w:rsidR="00E607EB" w:rsidRPr="007E4C3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Interest Date(s)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E03D70" w:rsidRPr="007E4C3C">
        <w:rPr>
          <w:rFonts w:cs="Arial"/>
          <w:sz w:val="18"/>
          <w:szCs w:val="18"/>
          <w:lang w:val="en-ZA"/>
        </w:rPr>
        <w:t>1</w:t>
      </w:r>
      <w:r w:rsidR="00062848" w:rsidRPr="007E4C3C">
        <w:rPr>
          <w:rFonts w:cs="Arial"/>
          <w:sz w:val="18"/>
          <w:szCs w:val="18"/>
          <w:lang w:val="en-ZA"/>
        </w:rPr>
        <w:t>5</w:t>
      </w:r>
      <w:r w:rsidRPr="007E4C3C">
        <w:rPr>
          <w:rFonts w:cs="Arial"/>
          <w:sz w:val="18"/>
          <w:szCs w:val="18"/>
          <w:lang w:val="en-ZA"/>
        </w:rPr>
        <w:t xml:space="preserve"> July</w:t>
      </w:r>
      <w:r w:rsidR="006643A2" w:rsidRPr="007E4C3C">
        <w:rPr>
          <w:rFonts w:cs="Arial"/>
          <w:sz w:val="18"/>
          <w:szCs w:val="18"/>
          <w:lang w:val="en-ZA"/>
        </w:rPr>
        <w:t xml:space="preserve"> 2013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Last Day to Register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6643A2" w:rsidRPr="007E4C3C">
        <w:rPr>
          <w:rFonts w:cs="Arial"/>
          <w:sz w:val="18"/>
          <w:szCs w:val="18"/>
          <w:lang w:val="en-ZA"/>
        </w:rPr>
        <w:t xml:space="preserve">By 17h00 on </w:t>
      </w:r>
      <w:r w:rsidR="00E03D70" w:rsidRPr="007E4C3C">
        <w:rPr>
          <w:rFonts w:cs="Arial"/>
          <w:sz w:val="18"/>
          <w:szCs w:val="18"/>
          <w:lang w:val="en-ZA"/>
        </w:rPr>
        <w:t>0</w:t>
      </w:r>
      <w:r w:rsidR="00062848" w:rsidRPr="007E4C3C">
        <w:rPr>
          <w:rFonts w:cs="Arial"/>
          <w:sz w:val="18"/>
          <w:szCs w:val="18"/>
          <w:lang w:val="en-ZA"/>
        </w:rPr>
        <w:t>5</w:t>
      </w:r>
      <w:r w:rsidR="00E03D70" w:rsidRPr="007E4C3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7E4C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Issue Date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E03D70" w:rsidRPr="007E4C3C">
        <w:rPr>
          <w:rFonts w:cs="Arial"/>
          <w:sz w:val="18"/>
          <w:szCs w:val="18"/>
          <w:lang w:val="en-ZA"/>
        </w:rPr>
        <w:t>1</w:t>
      </w:r>
      <w:r w:rsidR="00062848" w:rsidRPr="007E4C3C">
        <w:rPr>
          <w:rFonts w:cs="Arial"/>
          <w:sz w:val="18"/>
          <w:szCs w:val="18"/>
          <w:lang w:val="en-ZA"/>
        </w:rPr>
        <w:t>5</w:t>
      </w:r>
      <w:r w:rsidRPr="007E4C3C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7E4C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E4C3C">
        <w:rPr>
          <w:b/>
          <w:sz w:val="18"/>
          <w:szCs w:val="18"/>
          <w:lang w:val="en-ZA"/>
        </w:rPr>
        <w:t>Date Convention</w:t>
      </w:r>
      <w:r w:rsidRPr="007E4C3C">
        <w:rPr>
          <w:b/>
          <w:sz w:val="18"/>
          <w:szCs w:val="18"/>
          <w:lang w:val="en-ZA"/>
        </w:rPr>
        <w:tab/>
      </w:r>
      <w:r w:rsidRPr="007E4C3C">
        <w:rPr>
          <w:sz w:val="18"/>
          <w:szCs w:val="18"/>
          <w:lang w:val="en-ZA"/>
        </w:rPr>
        <w:t>Following</w:t>
      </w:r>
    </w:p>
    <w:p w:rsidR="007F4679" w:rsidRPr="007E4C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E4C3C">
        <w:rPr>
          <w:b/>
          <w:sz w:val="18"/>
          <w:szCs w:val="18"/>
          <w:lang w:val="en-ZA"/>
        </w:rPr>
        <w:t>Interest Commencement Date</w:t>
      </w:r>
      <w:r w:rsidRPr="007E4C3C">
        <w:rPr>
          <w:sz w:val="18"/>
          <w:szCs w:val="18"/>
          <w:lang w:val="en-ZA"/>
        </w:rPr>
        <w:tab/>
      </w:r>
      <w:r w:rsidR="00E03D70" w:rsidRPr="007E4C3C">
        <w:rPr>
          <w:sz w:val="18"/>
          <w:szCs w:val="18"/>
          <w:lang w:val="en-ZA"/>
        </w:rPr>
        <w:t>1</w:t>
      </w:r>
      <w:r w:rsidR="00062848" w:rsidRPr="007E4C3C">
        <w:rPr>
          <w:sz w:val="18"/>
          <w:szCs w:val="18"/>
          <w:lang w:val="en-ZA"/>
        </w:rPr>
        <w:t>5</w:t>
      </w:r>
      <w:r w:rsidRPr="007E4C3C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7E4C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E4C3C">
        <w:rPr>
          <w:b/>
          <w:sz w:val="18"/>
          <w:szCs w:val="18"/>
          <w:lang w:val="en-ZA"/>
        </w:rPr>
        <w:t>First Interest Date</w:t>
      </w:r>
      <w:r w:rsidRPr="007E4C3C">
        <w:rPr>
          <w:b/>
          <w:sz w:val="18"/>
          <w:szCs w:val="18"/>
          <w:lang w:val="en-ZA"/>
        </w:rPr>
        <w:tab/>
      </w:r>
      <w:r w:rsidR="00E03D70" w:rsidRPr="007E4C3C">
        <w:rPr>
          <w:sz w:val="18"/>
          <w:szCs w:val="18"/>
          <w:lang w:val="en-ZA"/>
        </w:rPr>
        <w:t>1</w:t>
      </w:r>
      <w:r w:rsidR="00062848" w:rsidRPr="007E4C3C">
        <w:rPr>
          <w:sz w:val="18"/>
          <w:szCs w:val="18"/>
          <w:lang w:val="en-ZA"/>
        </w:rPr>
        <w:t>5</w:t>
      </w:r>
      <w:r w:rsidRPr="007E4C3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7E4C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E4C3C">
        <w:rPr>
          <w:rFonts w:cs="Arial"/>
          <w:b/>
          <w:sz w:val="18"/>
          <w:szCs w:val="18"/>
          <w:lang w:val="en-ZA"/>
        </w:rPr>
        <w:t>ISIN No.</w:t>
      </w:r>
      <w:r w:rsidRPr="007E4C3C">
        <w:rPr>
          <w:rFonts w:cs="Arial"/>
          <w:b/>
          <w:sz w:val="18"/>
          <w:szCs w:val="18"/>
          <w:lang w:val="en-ZA"/>
        </w:rPr>
        <w:tab/>
      </w:r>
      <w:r w:rsidR="00062848" w:rsidRPr="007E4C3C">
        <w:rPr>
          <w:rFonts w:cs="Arial"/>
          <w:sz w:val="18"/>
          <w:szCs w:val="18"/>
          <w:lang w:val="en-ZA"/>
        </w:rPr>
        <w:t>ZAG000104639</w:t>
      </w:r>
    </w:p>
    <w:p w:rsidR="007F4679" w:rsidRPr="007E4C3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E4C3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E4C3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03D7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E4C3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E4C3C">
        <w:rPr>
          <w:rFonts w:cs="Arial"/>
          <w:b/>
          <w:sz w:val="18"/>
          <w:szCs w:val="18"/>
          <w:lang w:val="en-ZA"/>
        </w:rPr>
        <w:t xml:space="preserve"> </w:t>
      </w:r>
      <w:r w:rsidRPr="007E4C3C">
        <w:rPr>
          <w:rFonts w:cs="Arial"/>
          <w:sz w:val="18"/>
          <w:szCs w:val="18"/>
          <w:lang w:val="en-ZA"/>
        </w:rPr>
        <w:t>Note issue please contact:</w:t>
      </w:r>
      <w:bookmarkStart w:id="1" w:name="_GoBack"/>
      <w:bookmarkEnd w:id="1"/>
    </w:p>
    <w:p w:rsidR="007F4679" w:rsidRPr="00E03D7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E03D70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E03D70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Nicholas Gunning</w:t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  <w:t>Standard Bank</w:t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</w:r>
      <w:r w:rsidRPr="00E03D70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Brendan Povey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Diboko Ledwaba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Mari Vink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+27 11 5207154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16" w:rsidRDefault="00FF2116">
      <w:r>
        <w:separator/>
      </w:r>
    </w:p>
  </w:endnote>
  <w:endnote w:type="continuationSeparator" w:id="0">
    <w:p w:rsidR="00FF2116" w:rsidRDefault="00FF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16" w:rsidRDefault="00FF2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16" w:rsidRDefault="00FF211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F2116" w:rsidRDefault="00FF211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1041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1041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FF2116" w:rsidRDefault="00FF211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F2116" w:rsidRPr="00C94EA6" w:rsidRDefault="00FF211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16" w:rsidRPr="000575E4" w:rsidRDefault="00FF2116">
    <w:pPr>
      <w:rPr>
        <w:rFonts w:cs="Arial"/>
      </w:rPr>
    </w:pPr>
    <w:bookmarkStart w:id="7" w:name="LHS_JSE_Footer"/>
    <w:bookmarkStart w:id="8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FF2116" w:rsidRPr="0061041F">
      <w:tc>
        <w:tcPr>
          <w:tcW w:w="1335" w:type="dxa"/>
        </w:tcPr>
        <w:p w:rsidR="00FF2116" w:rsidRPr="0061041F" w:rsidRDefault="00FF211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F2116" w:rsidRPr="0061041F" w:rsidRDefault="00FF211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7"/>
    <w:bookmarkEnd w:id="8"/>
  </w:tbl>
  <w:p w:rsidR="00FF2116" w:rsidRDefault="00FF2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16" w:rsidRDefault="00FF2116">
      <w:r>
        <w:separator/>
      </w:r>
    </w:p>
  </w:footnote>
  <w:footnote w:type="continuationSeparator" w:id="0">
    <w:p w:rsidR="00FF2116" w:rsidRDefault="00FF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16" w:rsidRDefault="007E4C3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F2116">
      <w:rPr>
        <w:noProof/>
      </w:rPr>
      <w:t>1</w:t>
    </w:r>
    <w:r>
      <w:rPr>
        <w:noProof/>
      </w:rPr>
      <w:fldChar w:fldCharType="end"/>
    </w:r>
  </w:p>
  <w:p w:rsidR="00FF2116" w:rsidRDefault="00FF211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16" w:rsidRDefault="007E4C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116" w:rsidRDefault="00FF2116" w:rsidP="00EF6146">
                          <w:pPr>
                            <w:jc w:val="right"/>
                          </w:pPr>
                        </w:p>
                        <w:p w:rsidR="00FF2116" w:rsidRDefault="00FF2116" w:rsidP="00EF6146">
                          <w:pPr>
                            <w:jc w:val="right"/>
                          </w:pPr>
                        </w:p>
                        <w:p w:rsidR="00FF2116" w:rsidRDefault="00FF2116" w:rsidP="00EF6146">
                          <w:pPr>
                            <w:jc w:val="right"/>
                          </w:pPr>
                        </w:p>
                        <w:p w:rsidR="00FF2116" w:rsidRDefault="00FF2116" w:rsidP="00EF6146">
                          <w:pPr>
                            <w:jc w:val="right"/>
                          </w:pPr>
                        </w:p>
                        <w:p w:rsidR="00FF2116" w:rsidRDefault="00FF2116" w:rsidP="00EF6146">
                          <w:pPr>
                            <w:jc w:val="right"/>
                          </w:pPr>
                        </w:p>
                        <w:p w:rsidR="00FF2116" w:rsidRDefault="00FF2116" w:rsidP="00EF6146">
                          <w:pPr>
                            <w:jc w:val="right"/>
                          </w:pPr>
                        </w:p>
                        <w:p w:rsidR="00FF2116" w:rsidRPr="000575E4" w:rsidRDefault="00FF2116">
                          <w:pPr>
                            <w:rPr>
                              <w:rFonts w:cs="Arial"/>
                            </w:rPr>
                          </w:pPr>
                          <w:bookmarkStart w:id="2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F211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F2116" w:rsidRPr="0061041F" w:rsidRDefault="00FF211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2"/>
                        </w:tbl>
                        <w:p w:rsidR="00FF2116" w:rsidRPr="00866D23" w:rsidRDefault="00FF211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FF2116" w:rsidRDefault="00FF2116" w:rsidP="00EF6146">
                    <w:pPr>
                      <w:jc w:val="right"/>
                    </w:pPr>
                  </w:p>
                  <w:p w:rsidR="00FF2116" w:rsidRDefault="00FF2116" w:rsidP="00EF6146">
                    <w:pPr>
                      <w:jc w:val="right"/>
                    </w:pPr>
                  </w:p>
                  <w:p w:rsidR="00FF2116" w:rsidRDefault="00FF2116" w:rsidP="00EF6146">
                    <w:pPr>
                      <w:jc w:val="right"/>
                    </w:pPr>
                  </w:p>
                  <w:p w:rsidR="00FF2116" w:rsidRDefault="00FF2116" w:rsidP="00EF6146">
                    <w:pPr>
                      <w:jc w:val="right"/>
                    </w:pPr>
                  </w:p>
                  <w:p w:rsidR="00FF2116" w:rsidRDefault="00FF2116" w:rsidP="00EF6146">
                    <w:pPr>
                      <w:jc w:val="right"/>
                    </w:pPr>
                  </w:p>
                  <w:p w:rsidR="00FF2116" w:rsidRDefault="00FF2116" w:rsidP="00EF6146">
                    <w:pPr>
                      <w:jc w:val="right"/>
                    </w:pPr>
                  </w:p>
                  <w:p w:rsidR="00FF2116" w:rsidRPr="000575E4" w:rsidRDefault="00FF2116">
                    <w:pPr>
                      <w:rPr>
                        <w:rFonts w:cs="Arial"/>
                      </w:rPr>
                    </w:pPr>
                    <w:bookmarkStart w:id="3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F211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F2116" w:rsidRPr="0061041F" w:rsidRDefault="00FF211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3"/>
                  </w:tbl>
                  <w:p w:rsidR="00FF2116" w:rsidRPr="00866D23" w:rsidRDefault="00FF211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Pr="000575E4" w:rsidRDefault="00FF211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F2116" w:rsidRPr="0061041F">
      <w:trPr>
        <w:trHeight w:hRule="exact" w:val="2342"/>
        <w:jc w:val="right"/>
      </w:trPr>
      <w:tc>
        <w:tcPr>
          <w:tcW w:w="9752" w:type="dxa"/>
        </w:tcPr>
        <w:p w:rsidR="00FF2116" w:rsidRPr="0061041F" w:rsidRDefault="00FF211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2116" w:rsidRPr="00866D23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Pr="00EF6146" w:rsidRDefault="00FF211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16" w:rsidRDefault="007E4C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116" w:rsidRDefault="00FF2116" w:rsidP="00BD2E91">
                          <w:pPr>
                            <w:jc w:val="right"/>
                          </w:pPr>
                        </w:p>
                        <w:p w:rsidR="00FF2116" w:rsidRDefault="00FF2116" w:rsidP="00BD2E91">
                          <w:pPr>
                            <w:jc w:val="right"/>
                          </w:pPr>
                        </w:p>
                        <w:p w:rsidR="00FF2116" w:rsidRDefault="00FF2116" w:rsidP="00BD2E91">
                          <w:pPr>
                            <w:jc w:val="right"/>
                          </w:pPr>
                        </w:p>
                        <w:p w:rsidR="00FF2116" w:rsidRDefault="00FF2116" w:rsidP="00BD2E91">
                          <w:pPr>
                            <w:jc w:val="right"/>
                          </w:pPr>
                        </w:p>
                        <w:p w:rsidR="00FF2116" w:rsidRDefault="00FF2116" w:rsidP="00BD2E91">
                          <w:pPr>
                            <w:jc w:val="right"/>
                          </w:pPr>
                        </w:p>
                        <w:p w:rsidR="00FF2116" w:rsidRDefault="00FF2116" w:rsidP="00BD2E91">
                          <w:pPr>
                            <w:jc w:val="right"/>
                          </w:pPr>
                        </w:p>
                        <w:p w:rsidR="00FF2116" w:rsidRPr="000575E4" w:rsidRDefault="00FF2116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F211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F2116" w:rsidRPr="0061041F" w:rsidRDefault="00FF211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F2116" w:rsidRPr="00866D23" w:rsidRDefault="00FF211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FF2116" w:rsidRDefault="00FF2116" w:rsidP="00BD2E91">
                    <w:pPr>
                      <w:jc w:val="right"/>
                    </w:pPr>
                  </w:p>
                  <w:p w:rsidR="00FF2116" w:rsidRDefault="00FF2116" w:rsidP="00BD2E91">
                    <w:pPr>
                      <w:jc w:val="right"/>
                    </w:pPr>
                  </w:p>
                  <w:p w:rsidR="00FF2116" w:rsidRDefault="00FF2116" w:rsidP="00BD2E91">
                    <w:pPr>
                      <w:jc w:val="right"/>
                    </w:pPr>
                  </w:p>
                  <w:p w:rsidR="00FF2116" w:rsidRDefault="00FF2116" w:rsidP="00BD2E91">
                    <w:pPr>
                      <w:jc w:val="right"/>
                    </w:pPr>
                  </w:p>
                  <w:p w:rsidR="00FF2116" w:rsidRDefault="00FF2116" w:rsidP="00BD2E91">
                    <w:pPr>
                      <w:jc w:val="right"/>
                    </w:pPr>
                  </w:p>
                  <w:p w:rsidR="00FF2116" w:rsidRDefault="00FF2116" w:rsidP="00BD2E91">
                    <w:pPr>
                      <w:jc w:val="right"/>
                    </w:pPr>
                  </w:p>
                  <w:p w:rsidR="00FF2116" w:rsidRPr="000575E4" w:rsidRDefault="00FF2116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F211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F2116" w:rsidRPr="0061041F" w:rsidRDefault="00FF211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F2116" w:rsidRPr="00866D23" w:rsidRDefault="00FF211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Pr="000575E4" w:rsidRDefault="00FF211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4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F2116" w:rsidRPr="0061041F">
      <w:trPr>
        <w:trHeight w:hRule="exact" w:val="2342"/>
        <w:jc w:val="right"/>
      </w:trPr>
      <w:tc>
        <w:tcPr>
          <w:tcW w:w="9752" w:type="dxa"/>
        </w:tcPr>
        <w:p w:rsidR="00FF2116" w:rsidRPr="0061041F" w:rsidRDefault="00FF211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:rsidR="00FF2116" w:rsidRPr="00866D23" w:rsidRDefault="00FF21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F2116" w:rsidRPr="000575E4" w:rsidRDefault="00FF2116">
    <w:pPr>
      <w:rPr>
        <w:rFonts w:cs="Arial"/>
      </w:rPr>
    </w:pPr>
    <w:bookmarkStart w:id="5" w:name="LHS_JSE_Header"/>
    <w:bookmarkStart w:id="6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FF2116" w:rsidRPr="0061041F">
      <w:tc>
        <w:tcPr>
          <w:tcW w:w="9752" w:type="dxa"/>
        </w:tcPr>
        <w:p w:rsidR="00FF2116" w:rsidRPr="0061041F" w:rsidRDefault="00FF211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  <w:bookmarkEnd w:id="6"/>
  </w:tbl>
  <w:p w:rsidR="00FF2116" w:rsidRDefault="00FF2116"/>
  <w:p w:rsidR="00FF2116" w:rsidRDefault="00FF21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990"/>
    <w:rsid w:val="002B0F81"/>
    <w:rsid w:val="002B14A0"/>
    <w:rsid w:val="002C49F4"/>
    <w:rsid w:val="002D0649"/>
    <w:rsid w:val="002D1891"/>
    <w:rsid w:val="002D198A"/>
    <w:rsid w:val="002D2DFD"/>
    <w:rsid w:val="002D3C28"/>
    <w:rsid w:val="002E47FB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4DEA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B3D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4C3C"/>
    <w:rsid w:val="007E6420"/>
    <w:rsid w:val="007E7203"/>
    <w:rsid w:val="007E7B78"/>
    <w:rsid w:val="007F2CEE"/>
    <w:rsid w:val="007F3263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974DB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3D32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C5C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D70"/>
    <w:rsid w:val="00E0427E"/>
    <w:rsid w:val="00E063ED"/>
    <w:rsid w:val="00E0756A"/>
    <w:rsid w:val="00E1041C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835E4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116"/>
    <w:rsid w:val="00FF2969"/>
    <w:rsid w:val="00FF2FCA"/>
    <w:rsid w:val="00FF4364"/>
    <w:rsid w:val="00FF4FB4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E0FC01A-BDBE-49CD-A908-6462BE563613}"/>
</file>

<file path=customXml/itemProps2.xml><?xml version="1.0" encoding="utf-8"?>
<ds:datastoreItem xmlns:ds="http://schemas.openxmlformats.org/officeDocument/2006/customXml" ds:itemID="{D1BA23FD-99C5-4027-A449-35E8E1BC9500}"/>
</file>

<file path=customXml/itemProps3.xml><?xml version="1.0" encoding="utf-8"?>
<ds:datastoreItem xmlns:ds="http://schemas.openxmlformats.org/officeDocument/2006/customXml" ds:itemID="{DF8E8232-2FC4-433A-B0C6-9ABBDE909C8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Listing-TWC008-15Apr2013 (3)</dc:title>
  <dc:creator>Johannesburg Stock Exchange</dc:creator>
  <cp:lastModifiedBy>JSEUser</cp:lastModifiedBy>
  <cp:revision>2</cp:revision>
  <cp:lastPrinted>2012-01-03T09:35:00Z</cp:lastPrinted>
  <dcterms:created xsi:type="dcterms:W3CDTF">2013-04-12T10:28:00Z</dcterms:created>
  <dcterms:modified xsi:type="dcterms:W3CDTF">2013-04-12T10:28:00Z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17100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